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7D19A4" w14:textId="77777777" w:rsidR="00037C39" w:rsidRDefault="00000000">
      <w:pPr>
        <w:widowControl/>
        <w:spacing w:after="160" w:line="259" w:lineRule="auto"/>
        <w:jc w:val="center"/>
        <w:rPr>
          <w:b/>
          <w:color w:val="70862D"/>
          <w:sz w:val="32"/>
          <w:szCs w:val="32"/>
        </w:rPr>
      </w:pPr>
      <w:r>
        <w:rPr>
          <w:b/>
          <w:color w:val="70862D"/>
          <w:sz w:val="32"/>
          <w:szCs w:val="32"/>
        </w:rPr>
        <w:t>Informace o zpracování osobních údajů</w:t>
      </w:r>
    </w:p>
    <w:p w14:paraId="13B3BE81" w14:textId="77777777" w:rsidR="00037C39" w:rsidRDefault="00037C39">
      <w:pPr>
        <w:widowControl/>
        <w:spacing w:after="160" w:line="259" w:lineRule="auto"/>
        <w:jc w:val="both"/>
        <w:rPr>
          <w:rFonts w:ascii="Calibri" w:eastAsia="Calibri" w:hAnsi="Calibri" w:cs="Calibri"/>
          <w:i/>
          <w:sz w:val="22"/>
          <w:szCs w:val="22"/>
          <w:highlight w:val="yellow"/>
        </w:rPr>
      </w:pPr>
    </w:p>
    <w:p w14:paraId="71A0184D" w14:textId="2ED91DE6" w:rsidR="00037C39" w:rsidRPr="007765B2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iCs/>
          <w:sz w:val="22"/>
          <w:szCs w:val="22"/>
          <w:highlight w:val="yellow"/>
        </w:rPr>
      </w:pPr>
      <w:r>
        <w:rPr>
          <w:rFonts w:ascii="Calibri" w:eastAsia="Calibri" w:hAnsi="Calibri" w:cs="Calibri"/>
          <w:b/>
          <w:u w:val="single"/>
        </w:rPr>
        <w:t>Správce údajů: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765B2" w:rsidRPr="007765B2">
        <w:rPr>
          <w:rFonts w:ascii="Calibri" w:eastAsia="Calibri" w:hAnsi="Calibri" w:cs="Calibri"/>
          <w:iCs/>
          <w:sz w:val="22"/>
          <w:szCs w:val="22"/>
        </w:rPr>
        <w:t>M</w:t>
      </w:r>
      <w:r w:rsidR="00170F78">
        <w:rPr>
          <w:rFonts w:ascii="Calibri" w:eastAsia="Calibri" w:hAnsi="Calibri" w:cs="Calibri"/>
          <w:iCs/>
          <w:sz w:val="22"/>
          <w:szCs w:val="22"/>
        </w:rPr>
        <w:t xml:space="preserve">ateřské škola Hlavenec, Hlavenec 185, 294 76, IČO: </w:t>
      </w:r>
      <w:r w:rsidR="00170F78" w:rsidRPr="00170F78">
        <w:rPr>
          <w:rFonts w:ascii="Calibri" w:eastAsia="Calibri" w:hAnsi="Calibri" w:cs="Calibri"/>
          <w:iCs/>
          <w:sz w:val="22"/>
          <w:szCs w:val="22"/>
        </w:rPr>
        <w:t>22433953</w:t>
      </w:r>
      <w:r w:rsidR="00170F78">
        <w:rPr>
          <w:rFonts w:ascii="Calibri" w:eastAsia="Calibri" w:hAnsi="Calibri" w:cs="Calibri"/>
          <w:iCs/>
          <w:sz w:val="22"/>
          <w:szCs w:val="22"/>
        </w:rPr>
        <w:t xml:space="preserve"> </w:t>
      </w:r>
    </w:p>
    <w:p w14:paraId="6DB51893" w14:textId="38F785E5" w:rsidR="00D16AA0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Kontakty na správce najdete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ZDE.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34933" w:rsidRPr="00F34933">
        <w:rPr>
          <w:rFonts w:ascii="Calibri" w:eastAsia="Calibri" w:hAnsi="Calibri" w:cs="Calibri"/>
          <w:sz w:val="22"/>
          <w:szCs w:val="22"/>
        </w:rPr>
        <w:t>https://mshlavenec</w:t>
      </w:r>
      <w:r w:rsidR="00F34933">
        <w:rPr>
          <w:rFonts w:ascii="Calibri" w:eastAsia="Calibri" w:hAnsi="Calibri" w:cs="Calibri"/>
          <w:sz w:val="22"/>
          <w:szCs w:val="22"/>
        </w:rPr>
        <w:t>.</w:t>
      </w:r>
      <w:r w:rsidR="00F34933" w:rsidRPr="00F34933">
        <w:rPr>
          <w:rFonts w:ascii="Calibri" w:eastAsia="Calibri" w:hAnsi="Calibri" w:cs="Calibri"/>
          <w:sz w:val="22"/>
          <w:szCs w:val="22"/>
        </w:rPr>
        <w:t>cz/kontakty/</w:t>
      </w:r>
    </w:p>
    <w:p w14:paraId="35DF0624" w14:textId="3EF5907E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Odpovědnost za zpracování Vašich osobních údajů</w:t>
      </w:r>
    </w:p>
    <w:p w14:paraId="47FB52B1" w14:textId="7F724055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7765B2">
        <w:rPr>
          <w:rFonts w:ascii="Calibri" w:eastAsia="Calibri" w:hAnsi="Calibri" w:cs="Calibri"/>
          <w:sz w:val="22"/>
          <w:szCs w:val="22"/>
        </w:rPr>
        <w:t>Jako správce jsme zodpovědní za zpracování Vašich osobních údajů v rámci některé agendy</w:t>
      </w:r>
      <w:r w:rsidR="007765B2" w:rsidRPr="007765B2">
        <w:rPr>
          <w:rFonts w:ascii="Calibri" w:eastAsia="Calibri" w:hAnsi="Calibri" w:cs="Calibri"/>
          <w:sz w:val="22"/>
          <w:szCs w:val="22"/>
        </w:rPr>
        <w:t xml:space="preserve"> </w:t>
      </w:r>
      <w:r w:rsidRPr="007765B2">
        <w:rPr>
          <w:rFonts w:ascii="Calibri" w:eastAsia="Calibri" w:hAnsi="Calibri" w:cs="Calibri"/>
          <w:sz w:val="22"/>
          <w:szCs w:val="22"/>
        </w:rPr>
        <w:t>ve škole. Dále vyřizujeme Vaše žádosti (např. o opravu, výmaz, o informaci o Vašich osobních údajích), námitky, a poskytujeme Vám informace o tom, jak a proč s vašimi osobními údaji nakládáme.</w:t>
      </w:r>
    </w:p>
    <w:p w14:paraId="0FA0324F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řádné nakládání s osobními údaji se stará také pověřenec.</w:t>
      </w:r>
    </w:p>
    <w:p w14:paraId="0FB6CAA8" w14:textId="5D1B08C5" w:rsidR="00037C39" w:rsidRDefault="00000000">
      <w:pPr>
        <w:widowControl/>
        <w:spacing w:after="160"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Kontakt</w:t>
      </w:r>
      <w:del w:id="0" w:author="Hana Johnová" w:date="2024-09-04T15:02:00Z">
        <w:r>
          <w:rPr>
            <w:rFonts w:ascii="Calibri" w:eastAsia="Calibri" w:hAnsi="Calibri" w:cs="Calibri"/>
            <w:b/>
            <w:sz w:val="22"/>
            <w:szCs w:val="22"/>
            <w:u w:val="single"/>
          </w:rPr>
          <w:delText xml:space="preserve"> </w:delText>
        </w:r>
      </w:del>
      <w:ins w:id="1" w:author="Hana Johnová" w:date="2024-09-04T15:02:00Z">
        <w:r>
          <w:rPr>
            <w:rFonts w:ascii="Calibri" w:eastAsia="Calibri" w:hAnsi="Calibri" w:cs="Calibri"/>
            <w:b/>
            <w:sz w:val="22"/>
            <w:szCs w:val="22"/>
            <w:u w:val="single"/>
          </w:rPr>
          <w:t xml:space="preserve"> </w:t>
        </w:r>
      </w:ins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pověřence pro ochranu osobních údajů: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71B50E6" w14:textId="77777777" w:rsidR="007765B2" w:rsidRPr="0053679C" w:rsidRDefault="007765B2" w:rsidP="007765B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3679C">
        <w:rPr>
          <w:rFonts w:ascii="Calibri" w:hAnsi="Calibri" w:cs="Calibri"/>
          <w:b/>
          <w:bCs/>
          <w:sz w:val="22"/>
          <w:szCs w:val="22"/>
        </w:rPr>
        <w:t>Hana Vlčková</w:t>
      </w:r>
    </w:p>
    <w:p w14:paraId="0DFB4AD8" w14:textId="77777777" w:rsidR="007765B2" w:rsidRDefault="007765B2" w:rsidP="007765B2">
      <w:pPr>
        <w:jc w:val="both"/>
        <w:rPr>
          <w:rFonts w:ascii="Calibri" w:hAnsi="Calibri" w:cs="Calibri"/>
          <w:sz w:val="22"/>
          <w:szCs w:val="22"/>
        </w:rPr>
      </w:pPr>
      <w:r w:rsidRPr="0053679C">
        <w:rPr>
          <w:rFonts w:ascii="Calibri" w:hAnsi="Calibri" w:cs="Calibri"/>
          <w:sz w:val="22"/>
          <w:szCs w:val="22"/>
        </w:rPr>
        <w:t xml:space="preserve">e-mail: </w:t>
      </w:r>
      <w:hyperlink r:id="rId7" w:history="1">
        <w:r w:rsidRPr="000B62CD">
          <w:rPr>
            <w:rStyle w:val="Hypertextovodkaz"/>
            <w:rFonts w:ascii="Calibri" w:hAnsi="Calibri" w:cs="Calibri"/>
            <w:sz w:val="22"/>
            <w:szCs w:val="22"/>
          </w:rPr>
          <w:t>hana.vlckova@sms-sluzby.cz</w:t>
        </w:r>
      </w:hyperlink>
    </w:p>
    <w:p w14:paraId="72894D38" w14:textId="5F786A61" w:rsidR="00037C39" w:rsidRDefault="007765B2" w:rsidP="007765B2">
      <w:pPr>
        <w:jc w:val="both"/>
        <w:rPr>
          <w:rFonts w:ascii="Calibri" w:hAnsi="Calibri" w:cs="Calibri"/>
          <w:sz w:val="22"/>
          <w:szCs w:val="22"/>
        </w:rPr>
      </w:pPr>
      <w:r w:rsidRPr="0053679C">
        <w:rPr>
          <w:rFonts w:ascii="Calibri" w:hAnsi="Calibri" w:cs="Calibri"/>
          <w:sz w:val="22"/>
          <w:szCs w:val="22"/>
        </w:rPr>
        <w:t>tel: 602 608</w:t>
      </w:r>
      <w:r>
        <w:rPr>
          <w:rFonts w:ascii="Calibri" w:hAnsi="Calibri" w:cs="Calibri"/>
          <w:sz w:val="22"/>
          <w:szCs w:val="22"/>
        </w:rPr>
        <w:t> </w:t>
      </w:r>
      <w:r w:rsidRPr="0053679C">
        <w:rPr>
          <w:rFonts w:ascii="Calibri" w:hAnsi="Calibri" w:cs="Calibri"/>
          <w:sz w:val="22"/>
          <w:szCs w:val="22"/>
        </w:rPr>
        <w:t>054</w:t>
      </w:r>
    </w:p>
    <w:p w14:paraId="165CBE65" w14:textId="77777777" w:rsidR="007765B2" w:rsidRPr="007765B2" w:rsidRDefault="007765B2" w:rsidP="007765B2">
      <w:pPr>
        <w:jc w:val="both"/>
        <w:rPr>
          <w:rFonts w:ascii="Calibri" w:hAnsi="Calibri" w:cs="Calibri"/>
          <w:sz w:val="22"/>
          <w:szCs w:val="22"/>
        </w:rPr>
      </w:pPr>
    </w:p>
    <w:p w14:paraId="18645468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Pověřenec pro ochranu osobních údajů</w:t>
      </w:r>
    </w:p>
    <w:p w14:paraId="5C06E562" w14:textId="70B59856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7765B2">
        <w:rPr>
          <w:rFonts w:ascii="Calibri" w:eastAsia="Calibri" w:hAnsi="Calibri" w:cs="Calibri"/>
          <w:sz w:val="22"/>
          <w:szCs w:val="22"/>
        </w:rPr>
        <w:t>Na pověřence se můžete obracet s jakýmikoliv dotazy, podněty a požadavky na uplatnění Vašich práv, které se týkají přímo Vašich osobních údajů používaných v rámci některé agendy</w:t>
      </w:r>
      <w:r w:rsidR="007765B2" w:rsidRPr="007765B2">
        <w:rPr>
          <w:rFonts w:ascii="Calibri" w:eastAsia="Calibri" w:hAnsi="Calibri" w:cs="Calibri"/>
          <w:sz w:val="22"/>
          <w:szCs w:val="22"/>
        </w:rPr>
        <w:t xml:space="preserve"> </w:t>
      </w:r>
      <w:r w:rsidRPr="007765B2">
        <w:rPr>
          <w:rFonts w:ascii="Calibri" w:eastAsia="Calibri" w:hAnsi="Calibri" w:cs="Calibri"/>
          <w:sz w:val="22"/>
          <w:szCs w:val="22"/>
        </w:rPr>
        <w:t>ve škol</w:t>
      </w:r>
      <w:r w:rsidR="007765B2" w:rsidRPr="007765B2">
        <w:rPr>
          <w:rFonts w:ascii="Calibri" w:eastAsia="Calibri" w:hAnsi="Calibri" w:cs="Calibri"/>
          <w:sz w:val="22"/>
          <w:szCs w:val="22"/>
        </w:rPr>
        <w:t>e</w:t>
      </w:r>
      <w:r w:rsidRPr="007765B2">
        <w:rPr>
          <w:rFonts w:ascii="Calibri" w:eastAsia="Calibri" w:hAnsi="Calibri" w:cs="Calibri"/>
          <w:sz w:val="22"/>
          <w:szCs w:val="22"/>
        </w:rPr>
        <w:t>, a to zejména, pokud se nechcete obrátit přímo na zástupce</w:t>
      </w:r>
      <w:r w:rsidR="007765B2" w:rsidRPr="007765B2">
        <w:rPr>
          <w:rFonts w:ascii="Calibri" w:eastAsia="Calibri" w:hAnsi="Calibri" w:cs="Calibri"/>
          <w:sz w:val="22"/>
          <w:szCs w:val="22"/>
        </w:rPr>
        <w:t xml:space="preserve"> </w:t>
      </w:r>
      <w:r w:rsidRPr="007765B2">
        <w:rPr>
          <w:rFonts w:ascii="Calibri" w:eastAsia="Calibri" w:hAnsi="Calibri" w:cs="Calibri"/>
          <w:sz w:val="22"/>
          <w:szCs w:val="22"/>
        </w:rPr>
        <w:t>školy.</w:t>
      </w:r>
    </w:p>
    <w:p w14:paraId="0F9AC502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Pověřenec Vaše dotazy, požadavky a podněty odborně vyhodnotí, předá správci spolu s doporučením, jak je řešit, případně vám poskytne základní informace a konzultaci. Je vázaný mlčenlivostí a dodržuje důvěrnost i o stížnostech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sz w:val="22"/>
          <w:szCs w:val="22"/>
        </w:rPr>
        <w:t>. Odpovědný za vyřízení Vašich dotazů, podnětů, námitek a požadavků je však výhradně samotný správce.</w:t>
      </w:r>
    </w:p>
    <w:p w14:paraId="166EBA56" w14:textId="77777777" w:rsidR="00F34933" w:rsidRDefault="00F34933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27E2691" w14:textId="77777777" w:rsidR="00F34933" w:rsidRDefault="00F34933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A073085" w14:textId="77777777" w:rsidR="00F34933" w:rsidRDefault="00F34933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41BCD0C" w14:textId="77777777" w:rsidR="00F34933" w:rsidRDefault="00F34933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E0DAF2E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Práva subjektu údajů</w:t>
      </w:r>
    </w:p>
    <w:p w14:paraId="4E065466" w14:textId="516F0E44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7765B2">
        <w:rPr>
          <w:rFonts w:ascii="Calibri" w:eastAsia="Calibri" w:hAnsi="Calibri" w:cs="Calibri"/>
          <w:sz w:val="22"/>
          <w:szCs w:val="22"/>
        </w:rPr>
        <w:t>Pokud Vaše osobní údaje používáme v rámci nějaké agendy ve škole</w:t>
      </w:r>
      <w:r w:rsidR="007765B2" w:rsidRPr="007765B2">
        <w:rPr>
          <w:rFonts w:ascii="Calibri" w:eastAsia="Calibri" w:hAnsi="Calibri" w:cs="Calibri"/>
          <w:sz w:val="22"/>
          <w:szCs w:val="22"/>
        </w:rPr>
        <w:t xml:space="preserve"> </w:t>
      </w:r>
      <w:r w:rsidRPr="007765B2">
        <w:rPr>
          <w:rFonts w:ascii="Calibri" w:eastAsia="Calibri" w:hAnsi="Calibri" w:cs="Calibri"/>
          <w:sz w:val="22"/>
          <w:szCs w:val="22"/>
        </w:rPr>
        <w:t>(zpracováváme je a jsme v roli správce pro tyto osobní údaje), máte právo:</w:t>
      </w:r>
    </w:p>
    <w:p w14:paraId="63E09AFA" w14:textId="77777777" w:rsidR="00037C39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Dozvědět se o zpracování svých osobních údajů </w:t>
      </w:r>
      <w:r>
        <w:rPr>
          <w:rFonts w:ascii="Calibri" w:eastAsia="Calibri" w:hAnsi="Calibri" w:cs="Calibri"/>
          <w:b/>
          <w:sz w:val="22"/>
          <w:szCs w:val="22"/>
        </w:rPr>
        <w:t xml:space="preserve">informace </w:t>
      </w:r>
      <w:r>
        <w:rPr>
          <w:rFonts w:ascii="Calibri" w:eastAsia="Calibri" w:hAnsi="Calibri" w:cs="Calibri"/>
          <w:sz w:val="22"/>
          <w:szCs w:val="22"/>
        </w:rPr>
        <w:t xml:space="preserve">(podrobněji viz čl. 13 a 14 GDPR), vztahující se k jednotlivým agendám (k jednotlivým účelům zpracování vašich osobních údajů). Jejich obecný přehled zveřejňujeme níže. </w:t>
      </w:r>
    </w:p>
    <w:p w14:paraId="3AA6656D" w14:textId="77777777" w:rsidR="00037C39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Dotázat se, </w:t>
      </w:r>
      <w:r>
        <w:rPr>
          <w:rFonts w:ascii="Calibri" w:eastAsia="Calibri" w:hAnsi="Calibri" w:cs="Calibri"/>
          <w:b/>
          <w:sz w:val="22"/>
          <w:szCs w:val="22"/>
        </w:rPr>
        <w:t>zda</w:t>
      </w:r>
      <w:r>
        <w:rPr>
          <w:rFonts w:ascii="Calibri" w:eastAsia="Calibri" w:hAnsi="Calibri" w:cs="Calibri"/>
          <w:sz w:val="22"/>
          <w:szCs w:val="22"/>
        </w:rPr>
        <w:t xml:space="preserve"> se zpracovávají, a žádat jejich </w:t>
      </w:r>
      <w:r>
        <w:rPr>
          <w:rFonts w:ascii="Calibri" w:eastAsia="Calibri" w:hAnsi="Calibri" w:cs="Calibri"/>
          <w:b/>
          <w:sz w:val="22"/>
          <w:szCs w:val="22"/>
        </w:rPr>
        <w:t>kopii</w:t>
      </w:r>
      <w:r>
        <w:rPr>
          <w:rFonts w:ascii="Calibri" w:eastAsia="Calibri" w:hAnsi="Calibri" w:cs="Calibri"/>
          <w:sz w:val="22"/>
          <w:szCs w:val="22"/>
        </w:rPr>
        <w:t xml:space="preserve"> (export) (podrobněji čl. 15 </w:t>
      </w:r>
      <w:hyperlink r:id="rId8">
        <w:r w:rsidR="00037C39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Obecného nařízení EU o ochraně osobních údajů č. 2016/679</w:t>
        </w:r>
      </w:hyperlink>
      <w:r>
        <w:rPr>
          <w:rFonts w:ascii="Calibri" w:eastAsia="Calibri" w:hAnsi="Calibri" w:cs="Calibri"/>
          <w:sz w:val="22"/>
          <w:szCs w:val="22"/>
        </w:rPr>
        <w:t xml:space="preserve">, GDPR). </w:t>
      </w:r>
    </w:p>
    <w:p w14:paraId="1C8DE310" w14:textId="77777777" w:rsidR="00037C39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Požadovat </w:t>
      </w:r>
      <w:r>
        <w:rPr>
          <w:rFonts w:ascii="Calibri" w:eastAsia="Calibri" w:hAnsi="Calibri" w:cs="Calibri"/>
          <w:b/>
          <w:sz w:val="22"/>
          <w:szCs w:val="22"/>
        </w:rPr>
        <w:t>opravu svých osobních údajů</w:t>
      </w:r>
      <w:r>
        <w:rPr>
          <w:rFonts w:ascii="Calibri" w:eastAsia="Calibri" w:hAnsi="Calibri" w:cs="Calibri"/>
          <w:sz w:val="22"/>
          <w:szCs w:val="22"/>
        </w:rPr>
        <w:t xml:space="preserve">, pokud jsou nepřesné, požadovat jejich </w:t>
      </w:r>
      <w:r>
        <w:rPr>
          <w:rFonts w:ascii="Calibri" w:eastAsia="Calibri" w:hAnsi="Calibri" w:cs="Calibri"/>
          <w:b/>
          <w:sz w:val="22"/>
          <w:szCs w:val="22"/>
        </w:rPr>
        <w:t>vymazání</w:t>
      </w:r>
      <w:r>
        <w:rPr>
          <w:rFonts w:ascii="Calibri" w:eastAsia="Calibri" w:hAnsi="Calibri" w:cs="Calibri"/>
          <w:sz w:val="22"/>
          <w:szCs w:val="22"/>
        </w:rPr>
        <w:t xml:space="preserve">, pokud se zpracovávají neoprávněně, a požadovat, abychom jejich </w:t>
      </w:r>
      <w:r>
        <w:rPr>
          <w:rFonts w:ascii="Calibri" w:eastAsia="Calibri" w:hAnsi="Calibri" w:cs="Calibri"/>
          <w:b/>
          <w:sz w:val="22"/>
          <w:szCs w:val="22"/>
        </w:rPr>
        <w:t>zpracování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omezili </w:t>
      </w:r>
      <w:r>
        <w:rPr>
          <w:rFonts w:ascii="Calibri" w:eastAsia="Calibri" w:hAnsi="Calibri" w:cs="Calibri"/>
          <w:sz w:val="22"/>
          <w:szCs w:val="22"/>
        </w:rPr>
        <w:t xml:space="preserve">(podrobněji čl. 16, 17 a 18 GDPR). </w:t>
      </w:r>
    </w:p>
    <w:p w14:paraId="0A4C95D6" w14:textId="77777777" w:rsidR="00037C39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případech, kdy zpracování probíhá proto, že tím plníme náš úkol ve veřejném zájmu nebo při výkonu veřejné moci, kterým jsme pověřeni [čl. 6 odst. 1 písm. e) GDPR], anebo kvůli našemu oprávněnému zájmu [čl. 6 odst. 1 písm. f) GDPR], máte právo podat proti tomuto zpracování tzv. </w:t>
      </w:r>
      <w:r>
        <w:rPr>
          <w:rFonts w:ascii="Calibri" w:eastAsia="Calibri" w:hAnsi="Calibri" w:cs="Calibri"/>
          <w:b/>
          <w:sz w:val="22"/>
          <w:szCs w:val="22"/>
        </w:rPr>
        <w:t>námitku</w:t>
      </w:r>
      <w:r>
        <w:rPr>
          <w:rFonts w:ascii="Calibri" w:eastAsia="Calibri" w:hAnsi="Calibri" w:cs="Calibri"/>
          <w:sz w:val="22"/>
          <w:szCs w:val="22"/>
        </w:rPr>
        <w:t xml:space="preserve"> (podrobněji čl. 21 GDPR).</w:t>
      </w:r>
    </w:p>
    <w:p w14:paraId="371CEEFC" w14:textId="68107895" w:rsidR="00037C39" w:rsidRPr="00170F78" w:rsidRDefault="00000000" w:rsidP="00170F78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765B2">
        <w:rPr>
          <w:rFonts w:ascii="Calibri" w:eastAsia="Calibri" w:hAnsi="Calibri" w:cs="Calibri"/>
          <w:sz w:val="22"/>
          <w:szCs w:val="22"/>
        </w:rPr>
        <w:t xml:space="preserve">Pokud je zpracování Vašich osobních údajů založeno na tom, že jste nám k němu udělili </w:t>
      </w:r>
      <w:r w:rsidRPr="007765B2">
        <w:rPr>
          <w:rFonts w:ascii="Calibri" w:eastAsia="Calibri" w:hAnsi="Calibri" w:cs="Calibri"/>
          <w:b/>
          <w:sz w:val="22"/>
          <w:szCs w:val="22"/>
        </w:rPr>
        <w:t>souhlas</w:t>
      </w:r>
      <w:r w:rsidRPr="007765B2">
        <w:rPr>
          <w:rFonts w:ascii="Calibri" w:eastAsia="Calibri" w:hAnsi="Calibri" w:cs="Calibri"/>
          <w:sz w:val="22"/>
          <w:szCs w:val="22"/>
        </w:rPr>
        <w:t xml:space="preserve"> (čl. 6 odst. 1 písm. anebo čl. 9 odst. 2 písm. a GDPR), máte právo tento souhlas kdykoli </w:t>
      </w:r>
      <w:r w:rsidRPr="007765B2">
        <w:rPr>
          <w:rFonts w:ascii="Calibri" w:eastAsia="Calibri" w:hAnsi="Calibri" w:cs="Calibri"/>
          <w:b/>
          <w:sz w:val="22"/>
          <w:szCs w:val="22"/>
        </w:rPr>
        <w:t>odvolat</w:t>
      </w:r>
      <w:r w:rsidRPr="007765B2">
        <w:rPr>
          <w:rFonts w:ascii="Calibri" w:eastAsia="Calibri" w:hAnsi="Calibri" w:cs="Calibri"/>
          <w:sz w:val="22"/>
          <w:szCs w:val="22"/>
        </w:rPr>
        <w:t>. Na e-mailovou adresu</w:t>
      </w:r>
      <w:r w:rsidR="007765B2" w:rsidRPr="007765B2">
        <w:rPr>
          <w:rFonts w:ascii="Calibri" w:eastAsia="Calibri" w:hAnsi="Calibri" w:cs="Calibri"/>
          <w:sz w:val="22"/>
          <w:szCs w:val="22"/>
        </w:rPr>
        <w:t xml:space="preserve">  </w:t>
      </w:r>
      <w:hyperlink r:id="rId9" w:tgtFrame="_blank" w:history="1">
        <w:r w:rsidR="00170F78" w:rsidRPr="00170F78">
          <w:rPr>
            <w:rStyle w:val="Hypertextovodkaz"/>
            <w:rFonts w:ascii="Calibri" w:eastAsia="Calibri" w:hAnsi="Calibri" w:cs="Calibri"/>
            <w:sz w:val="22"/>
            <w:szCs w:val="22"/>
          </w:rPr>
          <w:t>mshlavenec@gmail.com</w:t>
        </w:r>
      </w:hyperlink>
      <w:r w:rsidRPr="00170F78">
        <w:rPr>
          <w:rFonts w:ascii="Calibri" w:eastAsia="Calibri" w:hAnsi="Calibri" w:cs="Calibri"/>
          <w:sz w:val="22"/>
          <w:szCs w:val="22"/>
        </w:rPr>
        <w:t xml:space="preserve"> zašlete zprávu, jaký souhlas a v jaké věci souhlas odvoláváte. Souhlas lze odvolat také prostřednictvím listinné zásilky </w:t>
      </w:r>
      <w:r w:rsidR="007765B2" w:rsidRPr="00170F78">
        <w:rPr>
          <w:rFonts w:ascii="Calibri" w:eastAsia="Calibri" w:hAnsi="Calibri" w:cs="Calibri"/>
          <w:sz w:val="22"/>
          <w:szCs w:val="22"/>
        </w:rPr>
        <w:t>na adresu</w:t>
      </w:r>
      <w:r w:rsidRPr="00170F78">
        <w:rPr>
          <w:rFonts w:ascii="Calibri" w:eastAsia="Calibri" w:hAnsi="Calibri" w:cs="Calibri"/>
          <w:sz w:val="22"/>
          <w:szCs w:val="22"/>
        </w:rPr>
        <w:t xml:space="preserve"> správce, uvedenou na začátku tohoto textu, anebo osobně. </w:t>
      </w:r>
    </w:p>
    <w:p w14:paraId="6C0914E2" w14:textId="76897084" w:rsidR="00037C39" w:rsidRPr="007765B2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765B2">
        <w:rPr>
          <w:rFonts w:ascii="Calibri" w:eastAsia="Calibri" w:hAnsi="Calibri" w:cs="Calibri"/>
          <w:sz w:val="22"/>
          <w:szCs w:val="22"/>
        </w:rPr>
        <w:t>Při řešení Vašich dotazů, podnětů a požadavků týkajících se Vašich osobních údajů si musíme být jednoznačně jistí, že jste osobou, ke které se požadované osobní údaje vztahují. Z toho důvodu Vás v případě pochybností můžeme požádat o identifikaci (čl. 12 odst. 6 GDPR). Z toho důvodu je vhodné, abyste ve svých žádostech na sebe uvedli kontakt. Vyřízení urychlíte, pokud se na nás obrátíte způsobem prokazujícím Vaši totožnost, jako je datová schránka, e-mail s uznávaným elektronickým podpisem nebo listinné podání s ověřeným podpisem, případně se do školy</w:t>
      </w:r>
      <w:r w:rsidR="007765B2" w:rsidRPr="007765B2">
        <w:rPr>
          <w:rFonts w:ascii="Calibri" w:eastAsia="Calibri" w:hAnsi="Calibri" w:cs="Calibri"/>
          <w:sz w:val="22"/>
          <w:szCs w:val="22"/>
        </w:rPr>
        <w:t xml:space="preserve"> </w:t>
      </w:r>
      <w:r w:rsidRPr="007765B2">
        <w:rPr>
          <w:rFonts w:ascii="Calibri" w:eastAsia="Calibri" w:hAnsi="Calibri" w:cs="Calibri"/>
          <w:sz w:val="22"/>
          <w:szCs w:val="22"/>
        </w:rPr>
        <w:t>dostavíte osobně s průkazem totožnosti.</w:t>
      </w:r>
    </w:p>
    <w:p w14:paraId="33730C0D" w14:textId="30506BD5" w:rsidR="00037C39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případě, že Váš požadavek na poskytnutí těchto informací bude zjevně bezdůvodný nebo nepřiměřený, zejména opakovaný v krátké době, můžeme požadovat úhradu přiměřených nákladů</w:t>
      </w:r>
      <w:r w:rsidR="00D16AA0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Zjevně bezdůvodný nebo nepřiměřený požadavek můžeme též odmítnout (podrobněji čl. 12 odst. 5 GDPR).</w:t>
      </w:r>
    </w:p>
    <w:p w14:paraId="5FA22291" w14:textId="77777777" w:rsidR="00037C39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Pokud nebudete spokojeni s vyřízením dotazu, požadavku nebo podnětu správcem, máte právo </w:t>
      </w:r>
      <w:r>
        <w:rPr>
          <w:rFonts w:ascii="Calibri" w:eastAsia="Calibri" w:hAnsi="Calibri" w:cs="Calibri"/>
          <w:b/>
          <w:sz w:val="22"/>
          <w:szCs w:val="22"/>
        </w:rPr>
        <w:t>podat stížnost</w:t>
      </w:r>
      <w:r>
        <w:rPr>
          <w:rFonts w:ascii="Calibri" w:eastAsia="Calibri" w:hAnsi="Calibri" w:cs="Calibri"/>
          <w:sz w:val="22"/>
          <w:szCs w:val="22"/>
        </w:rPr>
        <w:t xml:space="preserve"> k </w:t>
      </w:r>
      <w:hyperlink r:id="rId10">
        <w:r w:rsidR="00037C39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Úřadu pro ochranu osobních údajů</w:t>
        </w:r>
      </w:hyperlink>
      <w:r>
        <w:rPr>
          <w:rFonts w:ascii="Calibri" w:eastAsia="Calibri" w:hAnsi="Calibri" w:cs="Calibri"/>
          <w:sz w:val="22"/>
          <w:szCs w:val="22"/>
        </w:rPr>
        <w:t>. Předtím je ale vždy vhodné projednat problém s </w:t>
      </w:r>
      <w:r>
        <w:rPr>
          <w:rFonts w:ascii="Calibri" w:eastAsia="Calibri" w:hAnsi="Calibri" w:cs="Calibri"/>
          <w:b/>
          <w:sz w:val="22"/>
          <w:szCs w:val="22"/>
        </w:rPr>
        <w:t>pověřencem</w:t>
      </w:r>
      <w:r>
        <w:rPr>
          <w:rFonts w:ascii="Calibri" w:eastAsia="Calibri" w:hAnsi="Calibri" w:cs="Calibri"/>
          <w:sz w:val="22"/>
          <w:szCs w:val="22"/>
        </w:rPr>
        <w:t>. Jeho úkolem je především právě dohlížet na to, zda s Vašimi údaji pracujeme řádně a neporušujeme Vaše práva.</w:t>
      </w:r>
    </w:p>
    <w:p w14:paraId="6A14F854" w14:textId="77777777" w:rsidR="00037C39" w:rsidRDefault="00037C39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ADF7632" w14:textId="52C23BD5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D16AA0">
        <w:rPr>
          <w:rFonts w:ascii="Calibri" w:eastAsia="Calibri" w:hAnsi="Calibri" w:cs="Calibri"/>
          <w:b/>
          <w:sz w:val="22"/>
          <w:szCs w:val="22"/>
        </w:rPr>
        <w:t xml:space="preserve">Správce </w:t>
      </w:r>
      <w:r w:rsidR="00D16AA0" w:rsidRPr="00D16AA0">
        <w:rPr>
          <w:rFonts w:ascii="Calibri" w:eastAsia="Calibri" w:hAnsi="Calibri" w:cs="Calibri"/>
          <w:b/>
          <w:sz w:val="22"/>
          <w:szCs w:val="22"/>
        </w:rPr>
        <w:t xml:space="preserve">MŠ </w:t>
      </w:r>
      <w:r w:rsidR="00170F78">
        <w:rPr>
          <w:rFonts w:ascii="Calibri" w:eastAsia="Calibri" w:hAnsi="Calibri" w:cs="Calibri"/>
          <w:b/>
          <w:sz w:val="22"/>
          <w:szCs w:val="22"/>
        </w:rPr>
        <w:t>Hlavenec</w:t>
      </w:r>
      <w:r w:rsidR="00D16AA0">
        <w:rPr>
          <w:rFonts w:ascii="Calibri" w:eastAsia="Calibri" w:hAnsi="Calibri" w:cs="Calibri"/>
          <w:b/>
          <w:sz w:val="22"/>
          <w:szCs w:val="22"/>
        </w:rPr>
        <w:t>:</w:t>
      </w:r>
    </w:p>
    <w:p w14:paraId="39C60EBE" w14:textId="460B2B50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Velkou část údajů </w:t>
      </w:r>
      <w:r>
        <w:rPr>
          <w:rFonts w:ascii="Calibri" w:eastAsia="Calibri" w:hAnsi="Calibri" w:cs="Calibri"/>
          <w:b/>
          <w:sz w:val="22"/>
          <w:szCs w:val="22"/>
        </w:rPr>
        <w:t>o dětech a jejich zákonných zástupcích</w:t>
      </w:r>
      <w:r>
        <w:rPr>
          <w:rFonts w:ascii="Calibri" w:eastAsia="Calibri" w:hAnsi="Calibri" w:cs="Calibri"/>
          <w:sz w:val="22"/>
          <w:szCs w:val="22"/>
        </w:rPr>
        <w:t xml:space="preserve"> zpracováváme, protože nám to přímo ukládají zákony a související prováděcí předpisy (školský zákon, zákon o veřejném zdravotním pojištění, vyhláška o předškolním vzdělávání, vyhláška o vedení dokumentace škol a školských zařízení a školní matriky, vyhláška o vzdělávání dětí a žáků se speciálními vzdělávacími potřebami a žáků nadaných a další). Takto zpracováváme především jméno a příjmení, rodné číslo, státní občanství, místo narození a místo trvalého pobytu, údaje o průběhu a výsledcích vzdělávání, údaje o zdravotní způsobilosti, jméno a příjmení zákonného zástupce, místo trvalého pobytu, adresu pro doručování písemností, telefonické spojení. S těmito údaji pracují určení zaměstnanci v naší škole, údaje ze školní matriky pravidelně předáváme Ministerstvu školství. Mezi další příjemce (podrobněji čl. 4 odst. 9 GDPR) osobních údajů patří také naši smluvní zpracovatelé osobních údajů. </w:t>
      </w:r>
    </w:p>
    <w:p w14:paraId="7E3059CC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základě smluv a zákonů a souvisejících právních předpisů (školský zákon, zákon o pedagogických pracovnících, zákoník práce, zákon o veřejném zdravotním pojištění, zákon o pojistném na sociální zabezpečení a politiku zaměstnanosti) zpracováváme informace </w:t>
      </w:r>
      <w:r>
        <w:rPr>
          <w:rFonts w:ascii="Calibri" w:eastAsia="Calibri" w:hAnsi="Calibri" w:cs="Calibri"/>
          <w:b/>
          <w:sz w:val="22"/>
          <w:szCs w:val="22"/>
        </w:rPr>
        <w:t>o našich zaměstnancích.</w:t>
      </w:r>
      <w:r>
        <w:rPr>
          <w:rFonts w:ascii="Calibri" w:eastAsia="Calibri" w:hAnsi="Calibri" w:cs="Calibri"/>
          <w:sz w:val="22"/>
          <w:szCs w:val="22"/>
        </w:rPr>
        <w:t xml:space="preserve"> Takto zpracováváme především jejich jmenné a kontaktní údaje, údaje o platu a odměně a dalších platbách, údaje pro zdravotní a sociální pojištění, bankovní spojení a další podobné údaje. Dále zpracováváme informace o průběhu jejich zaměstnání, specifické údaje (přímá a nepřímá pedagogická činnost, přespočetné hodiny apod.) o pedagogických zaměstnancích apod. S těmito údaji pracují určení zaměstnanci v naší škole, případně je předáváme na žádost nebo z důvodu plnění zákonné povinnosti ČSSZ, finanční správě, Úřadu práce ČR, zdravotním pojišťovnám. Mezi další příjemce (podrobněji čl. 4 odst. 9 GDPR) osobních údajů patří také naši smluvní zpracovatelé osobních údajů.</w:t>
      </w:r>
    </w:p>
    <w:p w14:paraId="1FF1F1F4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základě smluv a zákonů a souvisejících právních předpisů (občanský zákoník, obchodní zákoník, zákony o účetnictví)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zpracováváme informace o našich </w:t>
      </w:r>
      <w:r>
        <w:rPr>
          <w:rFonts w:ascii="Calibri" w:eastAsia="Calibri" w:hAnsi="Calibri" w:cs="Calibri"/>
          <w:b/>
          <w:sz w:val="22"/>
          <w:szCs w:val="22"/>
        </w:rPr>
        <w:t xml:space="preserve">dodavatelích či jejich zástupcích. </w:t>
      </w:r>
      <w:r>
        <w:rPr>
          <w:rFonts w:ascii="Calibri" w:eastAsia="Calibri" w:hAnsi="Calibri" w:cs="Calibri"/>
          <w:sz w:val="22"/>
          <w:szCs w:val="22"/>
        </w:rPr>
        <w:t xml:space="preserve">Takto zpracováváme především jmenné a kontaktní údaje. </w:t>
      </w:r>
    </w:p>
    <w:p w14:paraId="55AB1C11" w14:textId="77777777" w:rsidR="00D16AA0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základě </w:t>
      </w:r>
      <w:r>
        <w:rPr>
          <w:rFonts w:ascii="Calibri" w:eastAsia="Calibri" w:hAnsi="Calibri" w:cs="Calibri"/>
          <w:b/>
          <w:sz w:val="22"/>
          <w:szCs w:val="22"/>
        </w:rPr>
        <w:t>plnění úkolu ve veřejném zájmu</w:t>
      </w:r>
      <w:r>
        <w:rPr>
          <w:rFonts w:ascii="Calibri" w:eastAsia="Calibri" w:hAnsi="Calibri" w:cs="Calibri"/>
          <w:sz w:val="22"/>
          <w:szCs w:val="22"/>
        </w:rPr>
        <w:t xml:space="preserve"> [dle čl. 6 odst. 1 </w:t>
      </w:r>
      <w:proofErr w:type="spellStart"/>
      <w:r>
        <w:rPr>
          <w:rFonts w:ascii="Calibri" w:eastAsia="Calibri" w:hAnsi="Calibri" w:cs="Calibri"/>
          <w:sz w:val="22"/>
          <w:szCs w:val="22"/>
        </w:rPr>
        <w:t>písm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e) GDPR] zpracováváme některé osobní údaje </w:t>
      </w:r>
      <w:r w:rsidRPr="00D16AA0">
        <w:rPr>
          <w:rFonts w:ascii="Calibri" w:eastAsia="Calibri" w:hAnsi="Calibri" w:cs="Calibri"/>
          <w:sz w:val="22"/>
          <w:szCs w:val="22"/>
        </w:rPr>
        <w:t>dětí</w:t>
      </w:r>
      <w:r w:rsidR="00D16AA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dalších fyzických osob, které přicházejí do styku se školou v dalších evidencích, například pronájmů tělocvičny, zájmových kroužků, dále pro informování na webu o školních událostech a další. V kombinaci se smlouvami zpracováváme také údaje potřebné pro školní stravování, školní výlety a zájezdy, školy v přírodě či lyžařské kurzy a další podobné agendy. Dále zpracováváme osobní údaje, které jsou součástí </w:t>
      </w:r>
      <w:r>
        <w:rPr>
          <w:rFonts w:ascii="Calibri" w:eastAsia="Calibri" w:hAnsi="Calibri" w:cs="Calibri"/>
          <w:sz w:val="22"/>
          <w:szCs w:val="22"/>
        </w:rPr>
        <w:lastRenderedPageBreak/>
        <w:t>dokumentů ve spisové službě, v e-mailovém klientovi a v datové schránce. S těmito údaji pracují pouze určení zaměstnanci v naší škole, popř. v případě akcí pořádaných školou je předáváme ubytovacímu zařízení, plavecké škole, cestovní agentuře apod. Mezi další příjemce (podrobněji čl. 4 odst. 9 GDPR) osobních údajů také patří smluvní zpracovatelé osobních údajů.</w:t>
      </w:r>
    </w:p>
    <w:p w14:paraId="50DC77E6" w14:textId="6B0FBBF8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Osobní údaje uchováváme po dobu nezbytnou k účelu, pro který je zpracováváme, případně po dobu stanovenou spisovým a skartačním řádem.</w:t>
      </w:r>
    </w:p>
    <w:p w14:paraId="34F08234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Osobní údaje nepředáváme do třetích zemí nebo mezinárodním organizacím.</w:t>
      </w:r>
    </w:p>
    <w:p w14:paraId="09BFE1F5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Osobní údaje nejsou předmětem automatizovaného individuálního rozhodování, včetně profilování.</w:t>
      </w:r>
    </w:p>
    <w:p w14:paraId="214C180C" w14:textId="77777777" w:rsidR="00037C39" w:rsidRDefault="00037C39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B95E809" w14:textId="77777777" w:rsidR="00037C39" w:rsidRDefault="00037C3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sectPr w:rsidR="00037C39">
      <w:headerReference w:type="default" r:id="rId11"/>
      <w:footerReference w:type="even" r:id="rId12"/>
      <w:footerReference w:type="default" r:id="rId13"/>
      <w:pgSz w:w="11906" w:h="16838"/>
      <w:pgMar w:top="3366" w:right="1134" w:bottom="1276" w:left="1134" w:header="567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30DC" w14:textId="77777777" w:rsidR="00F24BC1" w:rsidRDefault="00F24BC1">
      <w:r>
        <w:separator/>
      </w:r>
    </w:p>
  </w:endnote>
  <w:endnote w:type="continuationSeparator" w:id="0">
    <w:p w14:paraId="2DE37F0D" w14:textId="77777777" w:rsidR="00F24BC1" w:rsidRDefault="00F2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Sans D CE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CD39" w14:textId="77777777" w:rsidR="00037C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A34B5FB" w14:textId="77777777" w:rsidR="00037C39" w:rsidRDefault="00000000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75AC" w14:textId="77777777" w:rsidR="00037C39" w:rsidRDefault="00037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sz w:val="20"/>
        <w:szCs w:val="20"/>
      </w:rPr>
    </w:pPr>
  </w:p>
  <w:p w14:paraId="634F4403" w14:textId="77777777" w:rsidR="00037C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765B2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2F122F2" w14:textId="77777777" w:rsidR="00037C39" w:rsidRDefault="00037C39">
    <w:pPr>
      <w:tabs>
        <w:tab w:val="center" w:pos="4819"/>
        <w:tab w:val="right" w:pos="9638"/>
      </w:tabs>
      <w:rPr>
        <w:b/>
        <w:color w:val="999999"/>
        <w:sz w:val="20"/>
        <w:szCs w:val="20"/>
      </w:rPr>
    </w:pPr>
  </w:p>
  <w:tbl>
    <w:tblPr>
      <w:tblStyle w:val="a"/>
      <w:tblW w:w="1009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295"/>
      <w:gridCol w:w="7800"/>
    </w:tblGrid>
    <w:tr w:rsidR="00037C39" w14:paraId="231C6C4E" w14:textId="77777777">
      <w:tc>
        <w:tcPr>
          <w:tcW w:w="229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7D6816C" w14:textId="77777777" w:rsidR="00037C39" w:rsidRDefault="00000000">
          <w:pPr>
            <w:tabs>
              <w:tab w:val="center" w:pos="4819"/>
              <w:tab w:val="right" w:pos="9638"/>
            </w:tabs>
            <w:ind w:left="-142"/>
            <w:rPr>
              <w:b/>
              <w:color w:val="999999"/>
              <w:sz w:val="20"/>
              <w:szCs w:val="20"/>
            </w:rPr>
          </w:pPr>
          <w:r>
            <w:rPr>
              <w:b/>
              <w:noProof/>
              <w:color w:val="999999"/>
              <w:sz w:val="20"/>
              <w:szCs w:val="20"/>
            </w:rPr>
            <w:drawing>
              <wp:inline distT="114300" distB="114300" distL="114300" distR="114300" wp14:anchorId="49AC3E89" wp14:editId="6FE7EFB3">
                <wp:extent cx="1374675" cy="582742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675" cy="58274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B2FC81A" w14:textId="77777777" w:rsidR="00037C39" w:rsidRDefault="00000000">
          <w:pPr>
            <w:tabs>
              <w:tab w:val="center" w:pos="4819"/>
              <w:tab w:val="right" w:pos="9638"/>
            </w:tabs>
            <w:jc w:val="both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 xml:space="preserve">SMS-služby s.r.o. </w:t>
          </w:r>
          <w:r>
            <w:rPr>
              <w:b/>
              <w:color w:val="999999"/>
            </w:rPr>
            <w:t xml:space="preserve">| </w:t>
          </w:r>
          <w:r>
            <w:rPr>
              <w:b/>
              <w:color w:val="999999"/>
              <w:sz w:val="20"/>
              <w:szCs w:val="20"/>
            </w:rPr>
            <w:t>sídlo: Národní 973/41, 110 00 Praha 1 | IČO: 067 84 771 | DIČ: CZ06784771 | tel: +420 723 644 867</w:t>
          </w:r>
          <w:r>
            <w:rPr>
              <w:b/>
              <w:color w:val="999999"/>
            </w:rPr>
            <w:t xml:space="preserve"> | </w:t>
          </w:r>
          <w:r>
            <w:rPr>
              <w:b/>
              <w:color w:val="999999"/>
              <w:sz w:val="20"/>
              <w:szCs w:val="20"/>
            </w:rPr>
            <w:t xml:space="preserve">e-mail: </w:t>
          </w:r>
          <w:hyperlink r:id="rId2">
            <w:r w:rsidR="00037C39">
              <w:rPr>
                <w:b/>
                <w:color w:val="1155CC"/>
                <w:sz w:val="20"/>
                <w:szCs w:val="20"/>
                <w:u w:val="single"/>
              </w:rPr>
              <w:t>kancelar@sms-sluzby.cz</w:t>
            </w:r>
          </w:hyperlink>
          <w:r>
            <w:rPr>
              <w:b/>
              <w:color w:val="999999"/>
            </w:rPr>
            <w:t xml:space="preserve"> | </w:t>
          </w:r>
          <w:r>
            <w:rPr>
              <w:b/>
              <w:color w:val="999999"/>
              <w:sz w:val="20"/>
              <w:szCs w:val="20"/>
            </w:rPr>
            <w:t xml:space="preserve">ID datové schránky: j49zfqv </w:t>
          </w:r>
          <w:r>
            <w:rPr>
              <w:b/>
              <w:color w:val="999999"/>
            </w:rPr>
            <w:t xml:space="preserve">| </w:t>
          </w:r>
          <w:hyperlink r:id="rId3">
            <w:r w:rsidR="00037C39">
              <w:rPr>
                <w:b/>
                <w:color w:val="1155CC"/>
                <w:sz w:val="20"/>
                <w:szCs w:val="20"/>
                <w:u w:val="single"/>
              </w:rPr>
              <w:t>https://www.sms-sluzby.cz</w:t>
            </w:r>
          </w:hyperlink>
          <w:r>
            <w:t xml:space="preserve"> </w:t>
          </w:r>
          <w:r>
            <w:rPr>
              <w:b/>
              <w:color w:val="999999"/>
              <w:sz w:val="20"/>
              <w:szCs w:val="20"/>
            </w:rPr>
            <w:t xml:space="preserve">| </w:t>
          </w:r>
          <w:hyperlink r:id="rId4">
            <w:r w:rsidR="00037C39">
              <w:rPr>
                <w:b/>
                <w:color w:val="1155CC"/>
                <w:sz w:val="20"/>
                <w:szCs w:val="20"/>
                <w:u w:val="single"/>
              </w:rPr>
              <w:t>https://www.facebook.com/SMSsluzby.cz</w:t>
            </w:r>
          </w:hyperlink>
          <w:r>
            <w:rPr>
              <w:b/>
              <w:color w:val="999999"/>
              <w:sz w:val="20"/>
              <w:szCs w:val="20"/>
            </w:rPr>
            <w:t xml:space="preserve"> </w:t>
          </w:r>
        </w:p>
      </w:tc>
    </w:tr>
  </w:tbl>
  <w:p w14:paraId="1473C4AE" w14:textId="77777777" w:rsidR="00037C39" w:rsidRDefault="00037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A6E2" w14:textId="77777777" w:rsidR="00F24BC1" w:rsidRDefault="00F24BC1">
      <w:r>
        <w:separator/>
      </w:r>
    </w:p>
  </w:footnote>
  <w:footnote w:type="continuationSeparator" w:id="0">
    <w:p w14:paraId="789B683D" w14:textId="77777777" w:rsidR="00F24BC1" w:rsidRDefault="00F24BC1">
      <w:r>
        <w:continuationSeparator/>
      </w:r>
    </w:p>
  </w:footnote>
  <w:footnote w:id="1">
    <w:p w14:paraId="2FE38F61" w14:textId="77777777" w:rsidR="00037C39" w:rsidRDefault="00000000">
      <w:pPr>
        <w:widowControl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Čl. 38 odst. 5 GDPR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8451" w14:textId="77777777" w:rsidR="00037C39" w:rsidRDefault="00037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000000"/>
      </w:rPr>
    </w:pPr>
  </w:p>
  <w:p w14:paraId="025906D9" w14:textId="77777777" w:rsidR="00037C39" w:rsidRDefault="00037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</w:pPr>
  </w:p>
  <w:p w14:paraId="2C686A35" w14:textId="77777777" w:rsidR="00037C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rPr>
        <w:b/>
        <w:color w:val="999999"/>
        <w:sz w:val="20"/>
        <w:szCs w:val="20"/>
      </w:rPr>
    </w:pPr>
    <w:r>
      <w:rPr>
        <w:b/>
        <w:noProof/>
        <w:color w:val="999999"/>
        <w:sz w:val="20"/>
        <w:szCs w:val="20"/>
      </w:rPr>
      <w:drawing>
        <wp:inline distT="114300" distB="114300" distL="114300" distR="114300" wp14:anchorId="6063FE6C" wp14:editId="7724610E">
          <wp:extent cx="2451600" cy="103471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1600" cy="1034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51E8E"/>
    <w:multiLevelType w:val="multilevel"/>
    <w:tmpl w:val="DB8C08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3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39"/>
    <w:rsid w:val="00037C39"/>
    <w:rsid w:val="00170F78"/>
    <w:rsid w:val="00231164"/>
    <w:rsid w:val="00272A9E"/>
    <w:rsid w:val="00277165"/>
    <w:rsid w:val="007765B2"/>
    <w:rsid w:val="00816C32"/>
    <w:rsid w:val="00D16AA0"/>
    <w:rsid w:val="00F24BC1"/>
    <w:rsid w:val="00F34933"/>
    <w:rsid w:val="00FE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D8B0"/>
  <w15:docId w15:val="{8CD4D677-DBE6-4E8A-828D-6492651E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widowControl/>
      <w:spacing w:before="840" w:after="60"/>
      <w:ind w:left="360" w:hanging="360"/>
      <w:jc w:val="center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widowControl/>
      <w:spacing w:before="240" w:after="240" w:line="276" w:lineRule="auto"/>
      <w:jc w:val="center"/>
    </w:pPr>
    <w:rPr>
      <w:b/>
      <w:color w:val="70862D"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765B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HTML/?uri=CELEX:32016R0679&amp;from=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ana.vlckova@sms-sluzby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oou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hlavenec@gmail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ms-sluzby.cz" TargetMode="External"/><Relationship Id="rId2" Type="http://schemas.openxmlformats.org/officeDocument/2006/relationships/hyperlink" Target="mailto:kancelar@sms-sluzby.cz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www.facebook.com/SMSsluzb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1097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Pavla Mrackova</cp:lastModifiedBy>
  <cp:revision>3</cp:revision>
  <dcterms:created xsi:type="dcterms:W3CDTF">2025-12-05T13:43:00Z</dcterms:created>
  <dcterms:modified xsi:type="dcterms:W3CDTF">2026-01-05T20:03:00Z</dcterms:modified>
</cp:coreProperties>
</file>